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0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火车站</w:t>
      </w:r>
      <w:r>
        <w:rPr>
          <w:rFonts w:hint="eastAsia" w:asciiTheme="majorEastAsia" w:hAnsiTheme="majorEastAsia" w:eastAsiaTheme="majorEastAsia"/>
          <w:b/>
          <w:sz w:val="44"/>
          <w:szCs w:val="44"/>
          <w:lang w:val="en-US" w:eastAsia="zh-CN"/>
        </w:rPr>
        <w:t>西侧停车楼</w:t>
      </w:r>
      <w:r>
        <w:rPr>
          <w:rFonts w:hint="eastAsia" w:asciiTheme="majorEastAsia" w:hAnsiTheme="majorEastAsia" w:eastAsiaTheme="majorEastAsia"/>
          <w:b/>
          <w:sz w:val="44"/>
          <w:szCs w:val="44"/>
        </w:rPr>
        <w:t>三楼四楼场地招租须知</w:t>
      </w:r>
    </w:p>
    <w:p>
      <w:pPr>
        <w:widowControl/>
        <w:tabs>
          <w:tab w:val="left" w:pos="540"/>
        </w:tabs>
        <w:spacing w:line="550" w:lineRule="exact"/>
        <w:ind w:firstLine="600" w:firstLineChars="200"/>
        <w:jc w:val="left"/>
        <w:rPr>
          <w:rFonts w:hint="eastAsia" w:ascii="黑体" w:hAnsi="黑体" w:eastAsia="黑体" w:cs="黑体"/>
          <w:b w:val="0"/>
          <w:bCs w:val="0"/>
          <w:kern w:val="0"/>
          <w:sz w:val="30"/>
          <w:szCs w:val="30"/>
        </w:rPr>
      </w:pPr>
    </w:p>
    <w:p>
      <w:pPr>
        <w:spacing w:afterLines="50" w:line="640" w:lineRule="exact"/>
        <w:ind w:firstLine="600" w:firstLineChars="200"/>
        <w:rPr>
          <w:rFonts w:ascii="仿宋" w:hAnsi="仿宋" w:eastAsia="仿宋"/>
          <w:kern w:val="0"/>
          <w:sz w:val="30"/>
          <w:szCs w:val="30"/>
        </w:rPr>
      </w:pPr>
      <w:r>
        <w:rPr>
          <w:rFonts w:hint="eastAsia" w:ascii="仿宋" w:hAnsi="仿宋" w:eastAsia="仿宋"/>
          <w:kern w:val="0"/>
          <w:sz w:val="30"/>
          <w:szCs w:val="30"/>
        </w:rPr>
        <w:t>厦门火车站南广场停车场及配套服务设施项目为我司公开竞得项目，目前将西侧停车楼三楼四楼场地招租条件公开如下：</w:t>
      </w:r>
    </w:p>
    <w:p>
      <w:pPr>
        <w:ind w:firstLine="600" w:firstLineChars="200"/>
        <w:rPr>
          <w:rFonts w:hint="eastAsia" w:ascii="黑体" w:hAnsi="黑体" w:eastAsia="黑体" w:cs="黑体"/>
          <w:b w:val="0"/>
          <w:bCs/>
          <w:kern w:val="0"/>
          <w:sz w:val="30"/>
          <w:szCs w:val="30"/>
        </w:rPr>
      </w:pPr>
      <w:r>
        <w:rPr>
          <w:rFonts w:hint="eastAsia" w:ascii="黑体" w:hAnsi="黑体" w:eastAsia="黑体" w:cs="黑体"/>
          <w:b w:val="0"/>
          <w:bCs/>
          <w:kern w:val="0"/>
          <w:sz w:val="30"/>
          <w:szCs w:val="30"/>
        </w:rPr>
        <w:t>一、项目基本情况</w:t>
      </w:r>
    </w:p>
    <w:p>
      <w:pPr>
        <w:spacing w:line="640" w:lineRule="exact"/>
        <w:ind w:firstLine="600" w:firstLineChars="200"/>
        <w:rPr>
          <w:rFonts w:ascii="仿宋" w:hAnsi="仿宋" w:eastAsia="仿宋"/>
          <w:kern w:val="0"/>
          <w:sz w:val="30"/>
          <w:szCs w:val="30"/>
        </w:rPr>
      </w:pPr>
      <w:r>
        <w:rPr>
          <w:rFonts w:hint="eastAsia" w:ascii="仿宋" w:hAnsi="仿宋" w:eastAsia="仿宋"/>
          <w:kern w:val="0"/>
          <w:sz w:val="30"/>
          <w:szCs w:val="30"/>
        </w:rPr>
        <w:t>1.出租项目位于厦门市思明区站南路8号（西侧停车楼）三楼及四楼，单层面积771平方米，共计1542平方米。（按第三方出具的测绘报告。）</w:t>
      </w:r>
    </w:p>
    <w:p>
      <w:pPr>
        <w:spacing w:line="640" w:lineRule="exact"/>
        <w:ind w:firstLine="600" w:firstLineChars="200"/>
        <w:rPr>
          <w:rFonts w:ascii="仿宋" w:hAnsi="仿宋" w:eastAsia="仿宋"/>
          <w:kern w:val="0"/>
          <w:sz w:val="30"/>
          <w:szCs w:val="30"/>
        </w:rPr>
      </w:pPr>
      <w:r>
        <w:rPr>
          <w:rFonts w:hint="eastAsia" w:ascii="仿宋" w:hAnsi="仿宋" w:eastAsia="仿宋"/>
          <w:kern w:val="0"/>
          <w:sz w:val="30"/>
          <w:szCs w:val="30"/>
        </w:rPr>
        <w:t xml:space="preserve"> 2.招租方按</w:t>
      </w:r>
      <w:r>
        <w:rPr>
          <w:rFonts w:ascii="仿宋" w:hAnsi="仿宋" w:eastAsia="仿宋"/>
          <w:kern w:val="0"/>
          <w:sz w:val="30"/>
          <w:szCs w:val="30"/>
        </w:rPr>
        <w:t>现状移交租赁标的物，</w:t>
      </w:r>
      <w:r>
        <w:rPr>
          <w:rFonts w:hint="eastAsia" w:ascii="仿宋" w:hAnsi="仿宋" w:eastAsia="仿宋"/>
          <w:kern w:val="0"/>
          <w:sz w:val="30"/>
          <w:szCs w:val="30"/>
        </w:rPr>
        <w:t>提供现状物业，如要增加设施设备、</w:t>
      </w:r>
      <w:r>
        <w:rPr>
          <w:rFonts w:ascii="仿宋" w:hAnsi="仿宋" w:eastAsia="仿宋"/>
          <w:kern w:val="0"/>
          <w:sz w:val="30"/>
          <w:szCs w:val="30"/>
        </w:rPr>
        <w:t>水电增容等</w:t>
      </w:r>
      <w:r>
        <w:rPr>
          <w:rFonts w:hint="eastAsia" w:ascii="仿宋" w:hAnsi="仿宋" w:eastAsia="仿宋"/>
          <w:kern w:val="0"/>
          <w:sz w:val="30"/>
          <w:szCs w:val="30"/>
        </w:rPr>
        <w:t>，由承租方自费自行办理。</w:t>
      </w:r>
    </w:p>
    <w:p>
      <w:pPr>
        <w:spacing w:line="640" w:lineRule="exact"/>
        <w:ind w:firstLine="600" w:firstLineChars="200"/>
        <w:rPr>
          <w:rFonts w:ascii="仿宋" w:hAnsi="仿宋" w:eastAsia="仿宋"/>
          <w:kern w:val="0"/>
          <w:sz w:val="30"/>
          <w:szCs w:val="30"/>
        </w:rPr>
      </w:pPr>
      <w:r>
        <w:rPr>
          <w:rFonts w:hint="eastAsia" w:ascii="仿宋" w:hAnsi="仿宋" w:eastAsia="仿宋"/>
          <w:kern w:val="0"/>
          <w:sz w:val="30"/>
          <w:szCs w:val="30"/>
        </w:rPr>
        <w:t>3</w:t>
      </w:r>
      <w:r>
        <w:rPr>
          <w:rFonts w:ascii="仿宋" w:hAnsi="仿宋" w:eastAsia="仿宋"/>
          <w:kern w:val="0"/>
          <w:sz w:val="30"/>
          <w:szCs w:val="30"/>
        </w:rPr>
        <w:t>.项目公共区域物业管理由招租方指定的</w:t>
      </w:r>
      <w:r>
        <w:rPr>
          <w:rFonts w:hint="eastAsia" w:ascii="仿宋" w:hAnsi="仿宋" w:eastAsia="仿宋"/>
          <w:kern w:val="0"/>
          <w:sz w:val="30"/>
          <w:szCs w:val="30"/>
        </w:rPr>
        <w:t>物业</w:t>
      </w:r>
      <w:r>
        <w:rPr>
          <w:rFonts w:ascii="仿宋" w:hAnsi="仿宋" w:eastAsia="仿宋"/>
          <w:kern w:val="0"/>
          <w:sz w:val="30"/>
          <w:szCs w:val="30"/>
        </w:rPr>
        <w:t>管理公司</w:t>
      </w:r>
      <w:r>
        <w:rPr>
          <w:rFonts w:hint="eastAsia" w:ascii="仿宋" w:hAnsi="仿宋" w:eastAsia="仿宋"/>
          <w:kern w:val="0"/>
          <w:sz w:val="30"/>
          <w:szCs w:val="30"/>
        </w:rPr>
        <w:t>厦门市政公共服务管理有限公司提供物业管理服务，承租方与其签订《物业服务管理合同》。</w:t>
      </w:r>
    </w:p>
    <w:p>
      <w:pPr>
        <w:ind w:firstLine="600" w:firstLineChars="200"/>
        <w:rPr>
          <w:rFonts w:hint="eastAsia" w:ascii="黑体" w:hAnsi="黑体" w:eastAsia="黑体" w:cs="黑体"/>
          <w:b w:val="0"/>
          <w:bCs/>
          <w:kern w:val="0"/>
          <w:sz w:val="30"/>
          <w:szCs w:val="30"/>
        </w:rPr>
      </w:pPr>
      <w:r>
        <w:rPr>
          <w:rFonts w:hint="eastAsia" w:ascii="黑体" w:hAnsi="黑体" w:eastAsia="黑体" w:cs="黑体"/>
          <w:b w:val="0"/>
          <w:bCs/>
          <w:kern w:val="0"/>
          <w:sz w:val="30"/>
          <w:szCs w:val="30"/>
        </w:rPr>
        <w:t>二、项目出租功能规划</w:t>
      </w:r>
    </w:p>
    <w:p>
      <w:pPr>
        <w:pStyle w:val="2"/>
        <w:ind w:left="0" w:firstLine="600" w:firstLineChars="200"/>
        <w:rPr>
          <w:rFonts w:ascii="仿宋" w:hAnsi="仿宋" w:eastAsia="仿宋"/>
          <w:sz w:val="30"/>
          <w:szCs w:val="30"/>
        </w:rPr>
      </w:pPr>
      <w:r>
        <w:rPr>
          <w:rFonts w:hint="eastAsia" w:ascii="仿宋" w:hAnsi="仿宋" w:eastAsia="仿宋"/>
          <w:sz w:val="30"/>
          <w:szCs w:val="30"/>
        </w:rPr>
        <w:t>本项目功能规划主要为</w:t>
      </w:r>
      <w:r>
        <w:rPr>
          <w:rFonts w:hint="eastAsia" w:ascii="仿宋" w:hAnsi="仿宋" w:eastAsia="仿宋"/>
          <w:sz w:val="30"/>
          <w:szCs w:val="30"/>
          <w:lang w:val="en-US" w:eastAsia="zh-CN"/>
        </w:rPr>
        <w:t>办公</w:t>
      </w:r>
      <w:r>
        <w:rPr>
          <w:rFonts w:hint="eastAsia" w:ascii="仿宋" w:hAnsi="仿宋" w:eastAsia="仿宋"/>
          <w:sz w:val="30"/>
          <w:szCs w:val="30"/>
        </w:rPr>
        <w:t>、文体</w:t>
      </w:r>
      <w:r>
        <w:rPr>
          <w:rFonts w:hint="eastAsia" w:ascii="仿宋" w:hAnsi="仿宋" w:eastAsia="仿宋"/>
          <w:sz w:val="30"/>
          <w:szCs w:val="30"/>
          <w:lang w:eastAsia="zh-CN"/>
        </w:rPr>
        <w:t>、休闲、汽车</w:t>
      </w:r>
      <w:r>
        <w:rPr>
          <w:rFonts w:hint="eastAsia" w:ascii="仿宋" w:hAnsi="仿宋" w:eastAsia="仿宋"/>
          <w:sz w:val="30"/>
          <w:szCs w:val="30"/>
        </w:rPr>
        <w:t>等业态</w:t>
      </w:r>
      <w:r>
        <w:rPr>
          <w:rFonts w:ascii="仿宋" w:hAnsi="仿宋" w:eastAsia="仿宋"/>
          <w:sz w:val="30"/>
          <w:szCs w:val="30"/>
        </w:rPr>
        <w:t>。</w:t>
      </w:r>
    </w:p>
    <w:p>
      <w:pPr>
        <w:pStyle w:val="2"/>
        <w:ind w:left="0" w:firstLine="600" w:firstLineChars="200"/>
        <w:rPr>
          <w:rFonts w:hint="eastAsia" w:ascii="黑体" w:hAnsi="黑体" w:eastAsia="黑体" w:cs="黑体"/>
          <w:b w:val="0"/>
          <w:bCs/>
          <w:sz w:val="30"/>
          <w:szCs w:val="30"/>
        </w:rPr>
      </w:pPr>
      <w:r>
        <w:rPr>
          <w:rFonts w:hint="eastAsia" w:ascii="黑体" w:hAnsi="黑体" w:eastAsia="黑体" w:cs="黑体"/>
          <w:b w:val="0"/>
          <w:bCs/>
          <w:sz w:val="30"/>
          <w:szCs w:val="30"/>
        </w:rPr>
        <w:t>三、租赁期限</w:t>
      </w:r>
    </w:p>
    <w:p>
      <w:pPr>
        <w:ind w:firstLine="588" w:firstLineChars="196"/>
        <w:rPr>
          <w:rFonts w:ascii="仿宋" w:hAnsi="仿宋" w:eastAsia="仿宋"/>
          <w:kern w:val="0"/>
          <w:sz w:val="30"/>
          <w:szCs w:val="30"/>
        </w:rPr>
      </w:pPr>
      <w:r>
        <w:rPr>
          <w:rFonts w:hint="eastAsia" w:ascii="仿宋" w:hAnsi="仿宋" w:eastAsia="仿宋"/>
          <w:kern w:val="0"/>
          <w:sz w:val="30"/>
          <w:szCs w:val="30"/>
        </w:rPr>
        <w:t>租赁期限9年，自租赁标的物交付之日起计，招租方将在合同签订完成后10</w:t>
      </w:r>
      <w:r>
        <w:rPr>
          <w:rFonts w:hint="eastAsia" w:ascii="仿宋" w:hAnsi="仿宋" w:eastAsia="仿宋"/>
          <w:kern w:val="0"/>
          <w:sz w:val="30"/>
          <w:szCs w:val="30"/>
          <w:lang w:eastAsia="zh-CN"/>
        </w:rPr>
        <w:t>个</w:t>
      </w:r>
      <w:r>
        <w:rPr>
          <w:rFonts w:hint="eastAsia" w:ascii="仿宋" w:hAnsi="仿宋" w:eastAsia="仿宋"/>
          <w:kern w:val="0"/>
          <w:sz w:val="30"/>
          <w:szCs w:val="30"/>
        </w:rPr>
        <w:t>工作日内移交标的物。</w:t>
      </w:r>
    </w:p>
    <w:p>
      <w:pPr>
        <w:ind w:firstLine="600" w:firstLineChars="200"/>
        <w:rPr>
          <w:rFonts w:hint="eastAsia" w:ascii="黑体" w:hAnsi="黑体" w:eastAsia="黑体" w:cs="黑体"/>
          <w:b w:val="0"/>
          <w:bCs/>
          <w:kern w:val="0"/>
          <w:sz w:val="30"/>
          <w:szCs w:val="30"/>
        </w:rPr>
      </w:pPr>
      <w:r>
        <w:rPr>
          <w:rFonts w:hint="eastAsia" w:ascii="黑体" w:hAnsi="黑体" w:eastAsia="黑体" w:cs="黑体"/>
          <w:b w:val="0"/>
          <w:bCs/>
          <w:kern w:val="0"/>
          <w:sz w:val="30"/>
          <w:szCs w:val="30"/>
        </w:rPr>
        <w:t>四、竞租人资格要求</w:t>
      </w:r>
    </w:p>
    <w:p>
      <w:pPr>
        <w:tabs>
          <w:tab w:val="left" w:pos="540"/>
        </w:tabs>
        <w:ind w:firstLine="600" w:firstLineChars="200"/>
        <w:rPr>
          <w:rFonts w:hint="eastAsia" w:ascii="仿宋" w:hAnsi="仿宋" w:eastAsia="仿宋" w:cs="Times New Roman"/>
          <w:kern w:val="0"/>
          <w:sz w:val="30"/>
          <w:szCs w:val="30"/>
          <w:lang w:val="en-US" w:eastAsia="zh-CN"/>
        </w:rPr>
      </w:pPr>
      <w:r>
        <w:rPr>
          <w:rFonts w:hint="eastAsia" w:ascii="仿宋" w:hAnsi="仿宋" w:eastAsia="仿宋"/>
          <w:kern w:val="0"/>
          <w:sz w:val="30"/>
          <w:szCs w:val="30"/>
        </w:rPr>
        <w:t>1.参与</w:t>
      </w:r>
      <w:r>
        <w:rPr>
          <w:rFonts w:ascii="仿宋" w:hAnsi="仿宋" w:eastAsia="仿宋"/>
          <w:kern w:val="0"/>
          <w:sz w:val="30"/>
          <w:szCs w:val="30"/>
        </w:rPr>
        <w:t>本次公开招租的竞租人</w:t>
      </w:r>
      <w:r>
        <w:rPr>
          <w:rFonts w:hint="eastAsia" w:ascii="仿宋" w:hAnsi="仿宋" w:eastAsia="仿宋"/>
          <w:kern w:val="0"/>
          <w:sz w:val="30"/>
          <w:szCs w:val="30"/>
        </w:rPr>
        <w:t>必须是</w:t>
      </w:r>
      <w:r>
        <w:rPr>
          <w:rFonts w:ascii="仿宋" w:hAnsi="仿宋" w:eastAsia="仿宋"/>
          <w:kern w:val="0"/>
          <w:sz w:val="30"/>
          <w:szCs w:val="30"/>
        </w:rPr>
        <w:t>企业法人，</w:t>
      </w:r>
      <w:r>
        <w:rPr>
          <w:rFonts w:hint="eastAsia" w:ascii="仿宋" w:hAnsi="仿宋" w:eastAsia="仿宋" w:cs="Times New Roman"/>
          <w:kern w:val="0"/>
          <w:sz w:val="30"/>
          <w:szCs w:val="30"/>
        </w:rPr>
        <w:t>未被</w:t>
      </w:r>
      <w:r>
        <w:rPr>
          <w:rFonts w:hint="eastAsia" w:ascii="仿宋" w:hAnsi="仿宋" w:eastAsia="仿宋" w:cs="Times New Roman"/>
          <w:kern w:val="0"/>
          <w:sz w:val="30"/>
          <w:szCs w:val="30"/>
          <w:lang w:val="en-US" w:eastAsia="zh-CN"/>
        </w:rPr>
        <w:t>列入全国法院失信被执行人名单；</w:t>
      </w:r>
    </w:p>
    <w:p>
      <w:pPr>
        <w:tabs>
          <w:tab w:val="left" w:pos="540"/>
        </w:tabs>
        <w:ind w:firstLine="600" w:firstLineChars="200"/>
        <w:rPr>
          <w:rFonts w:ascii="仿宋" w:hAnsi="仿宋" w:eastAsia="仿宋"/>
          <w:kern w:val="0"/>
          <w:sz w:val="30"/>
          <w:szCs w:val="30"/>
        </w:rPr>
      </w:pPr>
      <w:r>
        <w:rPr>
          <w:rFonts w:hint="eastAsia" w:ascii="仿宋" w:hAnsi="仿宋" w:eastAsia="仿宋"/>
          <w:kern w:val="0"/>
          <w:sz w:val="30"/>
          <w:szCs w:val="30"/>
          <w:lang w:val="en-US" w:eastAsia="zh-CN"/>
        </w:rPr>
        <w:t>2.</w:t>
      </w:r>
      <w:r>
        <w:rPr>
          <w:rFonts w:hint="eastAsia" w:ascii="仿宋" w:hAnsi="仿宋" w:eastAsia="仿宋"/>
          <w:kern w:val="0"/>
          <w:sz w:val="30"/>
          <w:szCs w:val="30"/>
        </w:rPr>
        <w:t>未被厦门市国资委列入不诚信负面名单或厦门市政集团列入失信方名单；</w:t>
      </w:r>
    </w:p>
    <w:p>
      <w:pPr>
        <w:pStyle w:val="2"/>
        <w:ind w:left="2" w:leftChars="1" w:firstLine="600" w:firstLineChars="200"/>
        <w:rPr>
          <w:rFonts w:hint="eastAsia" w:ascii="仿宋" w:hAnsi="仿宋" w:eastAsia="仿宋"/>
          <w:sz w:val="30"/>
          <w:szCs w:val="30"/>
          <w:lang w:eastAsia="zh-CN"/>
        </w:rPr>
      </w:pPr>
      <w:r>
        <w:rPr>
          <w:rFonts w:hint="eastAsia" w:ascii="仿宋" w:hAnsi="仿宋" w:eastAsia="仿宋"/>
          <w:sz w:val="30"/>
          <w:szCs w:val="30"/>
          <w:lang w:val="en-US" w:eastAsia="zh-CN"/>
        </w:rPr>
        <w:t>3</w:t>
      </w:r>
      <w:r>
        <w:rPr>
          <w:rFonts w:hint="eastAsia" w:ascii="仿宋" w:hAnsi="仿宋" w:eastAsia="仿宋"/>
          <w:sz w:val="30"/>
          <w:szCs w:val="30"/>
        </w:rPr>
        <w:t>.竞租人注册</w:t>
      </w:r>
      <w:r>
        <w:rPr>
          <w:rFonts w:ascii="仿宋" w:hAnsi="仿宋" w:eastAsia="仿宋"/>
          <w:sz w:val="30"/>
          <w:szCs w:val="30"/>
        </w:rPr>
        <w:t>资本金不得低于</w:t>
      </w:r>
      <w:r>
        <w:rPr>
          <w:rFonts w:hint="eastAsia" w:ascii="仿宋" w:hAnsi="仿宋" w:eastAsia="仿宋"/>
          <w:sz w:val="30"/>
          <w:szCs w:val="30"/>
        </w:rPr>
        <w:t>50万元</w:t>
      </w:r>
      <w:r>
        <w:rPr>
          <w:rFonts w:ascii="仿宋" w:hAnsi="仿宋" w:eastAsia="仿宋"/>
          <w:sz w:val="30"/>
          <w:szCs w:val="30"/>
        </w:rPr>
        <w:t>人民币</w:t>
      </w:r>
      <w:r>
        <w:rPr>
          <w:rFonts w:hint="eastAsia" w:ascii="仿宋" w:hAnsi="仿宋" w:eastAsia="仿宋"/>
          <w:sz w:val="30"/>
          <w:szCs w:val="30"/>
          <w:lang w:eastAsia="zh-CN"/>
        </w:rPr>
        <w:t>；</w:t>
      </w:r>
    </w:p>
    <w:p>
      <w:pPr>
        <w:pStyle w:val="2"/>
        <w:ind w:left="2" w:leftChars="1" w:firstLine="600" w:firstLineChars="200"/>
        <w:rPr>
          <w:rFonts w:hint="eastAsia" w:ascii="仿宋" w:hAnsi="仿宋" w:eastAsia="仿宋"/>
          <w:sz w:val="30"/>
          <w:szCs w:val="30"/>
          <w:lang w:eastAsia="zh-CN"/>
        </w:rPr>
      </w:pPr>
      <w:r>
        <w:rPr>
          <w:rFonts w:hint="eastAsia" w:ascii="仿宋" w:hAnsi="仿宋" w:eastAsia="仿宋"/>
          <w:sz w:val="30"/>
          <w:szCs w:val="30"/>
          <w:lang w:val="en-US" w:eastAsia="zh-CN"/>
        </w:rPr>
        <w:t>4</w:t>
      </w:r>
      <w:r>
        <w:rPr>
          <w:rFonts w:hint="eastAsia" w:ascii="仿宋" w:hAnsi="仿宋" w:eastAsia="仿宋"/>
          <w:sz w:val="30"/>
          <w:szCs w:val="30"/>
        </w:rPr>
        <w:t>.竞租人需</w:t>
      </w:r>
      <w:r>
        <w:rPr>
          <w:rFonts w:ascii="仿宋" w:hAnsi="仿宋" w:eastAsia="仿宋"/>
          <w:sz w:val="30"/>
          <w:szCs w:val="30"/>
        </w:rPr>
        <w:t>具有良好的银行资信和商业信誉</w:t>
      </w:r>
      <w:r>
        <w:rPr>
          <w:rFonts w:hint="eastAsia" w:ascii="仿宋" w:hAnsi="仿宋" w:eastAsia="仿宋"/>
          <w:sz w:val="30"/>
          <w:szCs w:val="30"/>
          <w:lang w:eastAsia="zh-CN"/>
        </w:rPr>
        <w:t>。</w:t>
      </w:r>
    </w:p>
    <w:p>
      <w:pPr>
        <w:ind w:firstLine="600" w:firstLineChars="200"/>
        <w:rPr>
          <w:rFonts w:hint="eastAsia" w:ascii="黑体" w:hAnsi="黑体" w:eastAsia="黑体" w:cs="黑体"/>
          <w:b w:val="0"/>
          <w:bCs/>
          <w:kern w:val="0"/>
          <w:sz w:val="30"/>
          <w:szCs w:val="30"/>
        </w:rPr>
      </w:pPr>
      <w:r>
        <w:rPr>
          <w:rFonts w:hint="eastAsia" w:ascii="黑体" w:hAnsi="黑体" w:eastAsia="黑体" w:cs="黑体"/>
          <w:b w:val="0"/>
          <w:bCs/>
          <w:kern w:val="0"/>
          <w:sz w:val="30"/>
          <w:szCs w:val="30"/>
        </w:rPr>
        <w:t>五、资格审查</w:t>
      </w:r>
    </w:p>
    <w:p>
      <w:pPr>
        <w:ind w:firstLine="588" w:firstLineChars="196"/>
        <w:rPr>
          <w:rFonts w:hint="eastAsia" w:ascii="仿宋" w:hAnsi="仿宋" w:eastAsia="仿宋"/>
          <w:kern w:val="0"/>
          <w:sz w:val="30"/>
          <w:szCs w:val="30"/>
          <w:lang w:eastAsia="zh-CN"/>
        </w:rPr>
      </w:pPr>
      <w:r>
        <w:rPr>
          <w:rFonts w:hint="eastAsia" w:ascii="仿宋" w:hAnsi="仿宋" w:eastAsia="仿宋"/>
          <w:kern w:val="0"/>
          <w:sz w:val="30"/>
          <w:szCs w:val="30"/>
        </w:rPr>
        <w:t>意向竞租</w:t>
      </w:r>
      <w:r>
        <w:rPr>
          <w:rFonts w:ascii="仿宋" w:hAnsi="仿宋" w:eastAsia="仿宋"/>
          <w:kern w:val="0"/>
          <w:sz w:val="30"/>
          <w:szCs w:val="30"/>
        </w:rPr>
        <w:t>人</w:t>
      </w:r>
      <w:r>
        <w:rPr>
          <w:rFonts w:hint="eastAsia" w:ascii="仿宋" w:hAnsi="仿宋" w:eastAsia="仿宋"/>
          <w:kern w:val="0"/>
          <w:sz w:val="30"/>
          <w:szCs w:val="30"/>
        </w:rPr>
        <w:t>应在提交截止时间前以密封的形式提交以下资格预审材料至我司：厦门市湖里区云顶中路2777号市政大厦1018室</w:t>
      </w:r>
      <w:r>
        <w:rPr>
          <w:rFonts w:hint="eastAsia" w:ascii="仿宋" w:hAnsi="仿宋" w:eastAsia="仿宋"/>
          <w:kern w:val="0"/>
          <w:sz w:val="30"/>
          <w:szCs w:val="30"/>
          <w:lang w:eastAsia="zh-CN"/>
        </w:rPr>
        <w:t>。</w:t>
      </w:r>
    </w:p>
    <w:p>
      <w:pPr>
        <w:ind w:firstLine="588" w:firstLineChars="196"/>
        <w:rPr>
          <w:rFonts w:ascii="仿宋" w:hAnsi="仿宋" w:eastAsia="仿宋"/>
          <w:kern w:val="0"/>
          <w:sz w:val="30"/>
          <w:szCs w:val="30"/>
        </w:rPr>
      </w:pPr>
      <w:r>
        <w:rPr>
          <w:rFonts w:hint="eastAsia" w:ascii="仿宋" w:hAnsi="仿宋" w:eastAsia="仿宋"/>
          <w:kern w:val="0"/>
          <w:sz w:val="30"/>
          <w:szCs w:val="30"/>
        </w:rPr>
        <w:t>1.企业法人营业执照（副本）复印件</w:t>
      </w:r>
      <w:r>
        <w:rPr>
          <w:rFonts w:hint="eastAsia" w:ascii="仿宋" w:hAnsi="仿宋" w:eastAsia="仿宋"/>
          <w:kern w:val="0"/>
          <w:sz w:val="30"/>
          <w:szCs w:val="30"/>
          <w:lang w:eastAsia="zh-CN"/>
        </w:rPr>
        <w:t>；</w:t>
      </w:r>
    </w:p>
    <w:p>
      <w:pPr>
        <w:ind w:firstLine="588" w:firstLineChars="196"/>
        <w:rPr>
          <w:rFonts w:hint="eastAsia" w:ascii="仿宋" w:hAnsi="仿宋" w:eastAsia="仿宋"/>
          <w:kern w:val="0"/>
          <w:sz w:val="30"/>
          <w:szCs w:val="30"/>
          <w:lang w:eastAsia="zh-CN"/>
        </w:rPr>
      </w:pPr>
      <w:r>
        <w:rPr>
          <w:rFonts w:hint="eastAsia" w:ascii="仿宋" w:hAnsi="仿宋" w:eastAsia="仿宋"/>
          <w:kern w:val="0"/>
          <w:sz w:val="30"/>
          <w:szCs w:val="30"/>
        </w:rPr>
        <w:t>2.企业介绍</w:t>
      </w:r>
      <w:r>
        <w:rPr>
          <w:rFonts w:hint="eastAsia" w:ascii="仿宋" w:hAnsi="仿宋" w:eastAsia="仿宋"/>
          <w:kern w:val="0"/>
          <w:sz w:val="30"/>
          <w:szCs w:val="30"/>
          <w:lang w:eastAsia="zh-CN"/>
        </w:rPr>
        <w:t>；</w:t>
      </w:r>
    </w:p>
    <w:p>
      <w:pPr>
        <w:ind w:firstLine="588" w:firstLineChars="196"/>
        <w:rPr>
          <w:rFonts w:ascii="仿宋" w:hAnsi="仿宋" w:eastAsia="仿宋"/>
          <w:kern w:val="0"/>
          <w:sz w:val="30"/>
          <w:szCs w:val="30"/>
        </w:rPr>
      </w:pPr>
      <w:r>
        <w:rPr>
          <w:rFonts w:hint="eastAsia" w:ascii="仿宋" w:hAnsi="仿宋" w:eastAsia="仿宋"/>
          <w:kern w:val="0"/>
          <w:sz w:val="30"/>
          <w:szCs w:val="30"/>
          <w:lang w:val="en-US" w:eastAsia="zh-CN"/>
        </w:rPr>
        <w:t>3.</w:t>
      </w:r>
      <w:r>
        <w:rPr>
          <w:rFonts w:ascii="仿宋" w:hAnsi="仿宋" w:eastAsia="仿宋"/>
          <w:sz w:val="30"/>
          <w:szCs w:val="30"/>
        </w:rPr>
        <w:t>具有良好的银行资信和商业信誉</w:t>
      </w:r>
      <w:r>
        <w:rPr>
          <w:rFonts w:hint="eastAsia" w:ascii="仿宋" w:hAnsi="仿宋" w:eastAsia="仿宋"/>
          <w:sz w:val="30"/>
          <w:szCs w:val="30"/>
          <w:lang w:val="en-US" w:eastAsia="zh-CN"/>
        </w:rPr>
        <w:t>的凭证</w:t>
      </w:r>
      <w:r>
        <w:rPr>
          <w:rFonts w:hint="eastAsia" w:ascii="仿宋" w:hAnsi="仿宋" w:eastAsia="仿宋"/>
          <w:sz w:val="30"/>
          <w:szCs w:val="30"/>
        </w:rPr>
        <w:t>（须</w:t>
      </w:r>
      <w:r>
        <w:rPr>
          <w:rFonts w:ascii="仿宋" w:hAnsi="仿宋" w:eastAsia="仿宋"/>
          <w:sz w:val="30"/>
          <w:szCs w:val="30"/>
        </w:rPr>
        <w:t>提供</w:t>
      </w:r>
      <w:r>
        <w:rPr>
          <w:rFonts w:hint="eastAsia" w:ascii="仿宋" w:hAnsi="仿宋" w:eastAsia="仿宋"/>
          <w:sz w:val="30"/>
          <w:szCs w:val="30"/>
        </w:rPr>
        <w:t>人民</w:t>
      </w:r>
      <w:r>
        <w:rPr>
          <w:rFonts w:ascii="仿宋" w:hAnsi="仿宋" w:eastAsia="仿宋"/>
          <w:sz w:val="30"/>
          <w:szCs w:val="30"/>
        </w:rPr>
        <w:t>银行出具的</w:t>
      </w:r>
      <w:r>
        <w:rPr>
          <w:rFonts w:hint="eastAsia" w:ascii="仿宋" w:hAnsi="仿宋" w:eastAsia="仿宋"/>
          <w:sz w:val="30"/>
          <w:szCs w:val="30"/>
        </w:rPr>
        <w:t>征信</w:t>
      </w:r>
      <w:r>
        <w:rPr>
          <w:rFonts w:ascii="仿宋" w:hAnsi="仿宋" w:eastAsia="仿宋"/>
          <w:sz w:val="30"/>
          <w:szCs w:val="30"/>
        </w:rPr>
        <w:t>证明</w:t>
      </w:r>
      <w:r>
        <w:rPr>
          <w:rFonts w:hint="eastAsia" w:ascii="仿宋" w:hAnsi="仿宋" w:eastAsia="仿宋"/>
          <w:sz w:val="30"/>
          <w:szCs w:val="30"/>
        </w:rPr>
        <w:t>）</w:t>
      </w:r>
      <w:r>
        <w:rPr>
          <w:rFonts w:hint="eastAsia" w:ascii="仿宋" w:hAnsi="仿宋" w:eastAsia="仿宋"/>
          <w:sz w:val="30"/>
          <w:szCs w:val="30"/>
          <w:lang w:eastAsia="zh-CN"/>
        </w:rPr>
        <w:t>；</w:t>
      </w:r>
    </w:p>
    <w:p>
      <w:pPr>
        <w:ind w:firstLine="600" w:firstLineChars="200"/>
        <w:rPr>
          <w:rFonts w:hint="eastAsia" w:ascii="仿宋" w:hAnsi="仿宋" w:eastAsia="仿宋"/>
          <w:kern w:val="0"/>
          <w:sz w:val="30"/>
          <w:szCs w:val="30"/>
          <w:lang w:eastAsia="zh-CN"/>
        </w:rPr>
      </w:pPr>
      <w:r>
        <w:rPr>
          <w:rFonts w:hint="eastAsia" w:ascii="仿宋" w:hAnsi="仿宋" w:eastAsia="仿宋"/>
          <w:kern w:val="0"/>
          <w:sz w:val="30"/>
          <w:szCs w:val="30"/>
          <w:lang w:val="en-US" w:eastAsia="zh-CN"/>
        </w:rPr>
        <w:t>4</w:t>
      </w:r>
      <w:r>
        <w:rPr>
          <w:rFonts w:hint="eastAsia" w:ascii="仿宋" w:hAnsi="仿宋" w:eastAsia="仿宋"/>
          <w:kern w:val="0"/>
          <w:sz w:val="30"/>
          <w:szCs w:val="30"/>
        </w:rPr>
        <w:t>.本租赁标的物经营策划方案</w:t>
      </w:r>
      <w:r>
        <w:rPr>
          <w:rFonts w:hint="eastAsia" w:ascii="仿宋" w:hAnsi="仿宋" w:eastAsia="仿宋"/>
          <w:kern w:val="0"/>
          <w:sz w:val="30"/>
          <w:szCs w:val="30"/>
          <w:lang w:eastAsia="zh-CN"/>
        </w:rPr>
        <w:t>；</w:t>
      </w:r>
    </w:p>
    <w:p>
      <w:pPr>
        <w:ind w:firstLine="588" w:firstLineChars="196"/>
        <w:rPr>
          <w:rFonts w:ascii="仿宋" w:hAnsi="仿宋" w:eastAsia="仿宋"/>
          <w:kern w:val="0"/>
          <w:sz w:val="30"/>
          <w:szCs w:val="30"/>
        </w:rPr>
      </w:pPr>
      <w:r>
        <w:rPr>
          <w:rFonts w:hint="eastAsia" w:ascii="仿宋" w:hAnsi="仿宋" w:eastAsia="仿宋"/>
          <w:kern w:val="0"/>
          <w:sz w:val="30"/>
          <w:szCs w:val="30"/>
          <w:lang w:val="en-US" w:eastAsia="zh-CN"/>
        </w:rPr>
        <w:t>5.</w:t>
      </w:r>
      <w:r>
        <w:rPr>
          <w:rFonts w:hint="eastAsia" w:ascii="仿宋" w:hAnsi="仿宋" w:eastAsia="仿宋"/>
          <w:kern w:val="0"/>
          <w:sz w:val="30"/>
          <w:szCs w:val="30"/>
        </w:rPr>
        <w:t>竞标保证金缴款凭证复印件。</w:t>
      </w:r>
    </w:p>
    <w:p>
      <w:pPr>
        <w:ind w:firstLine="588" w:firstLineChars="196"/>
        <w:rPr>
          <w:rFonts w:ascii="仿宋" w:hAnsi="仿宋" w:eastAsia="仿宋"/>
          <w:sz w:val="30"/>
          <w:szCs w:val="30"/>
        </w:rPr>
      </w:pPr>
      <w:r>
        <w:rPr>
          <w:rFonts w:hint="eastAsia" w:ascii="仿宋" w:hAnsi="仿宋" w:eastAsia="仿宋"/>
          <w:kern w:val="0"/>
          <w:sz w:val="30"/>
          <w:szCs w:val="30"/>
        </w:rPr>
        <w:t>以上资料均应加盖意向竞租人公章。</w:t>
      </w:r>
      <w:r>
        <w:rPr>
          <w:rFonts w:hint="eastAsia" w:ascii="仿宋" w:hAnsi="仿宋" w:eastAsia="仿宋"/>
          <w:sz w:val="30"/>
          <w:szCs w:val="30"/>
        </w:rPr>
        <w:t>满足所有资格</w:t>
      </w:r>
      <w:r>
        <w:rPr>
          <w:rFonts w:ascii="仿宋" w:hAnsi="仿宋" w:eastAsia="仿宋"/>
          <w:sz w:val="30"/>
          <w:szCs w:val="30"/>
        </w:rPr>
        <w:t>要求的意向竞租人视为通过资格预审，方具有竞价资格。</w:t>
      </w:r>
    </w:p>
    <w:p>
      <w:pPr>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kern w:val="0"/>
          <w:sz w:val="30"/>
          <w:szCs w:val="30"/>
        </w:rPr>
        <w:t>资格审查材料提交地点：</w:t>
      </w:r>
      <w:r>
        <w:rPr>
          <w:rFonts w:hint="eastAsia" w:ascii="仿宋" w:hAnsi="仿宋" w:eastAsia="仿宋"/>
          <w:color w:val="000000" w:themeColor="text1"/>
          <w:kern w:val="0"/>
          <w:sz w:val="30"/>
          <w:szCs w:val="30"/>
          <w14:textFill>
            <w14:solidFill>
              <w14:schemeClr w14:val="tx1"/>
            </w14:solidFill>
          </w14:textFill>
        </w:rPr>
        <w:t>厦门市湖里区云顶中路</w:t>
      </w:r>
      <w:r>
        <w:rPr>
          <w:rFonts w:ascii="仿宋" w:hAnsi="仿宋" w:eastAsia="仿宋"/>
          <w:color w:val="000000" w:themeColor="text1"/>
          <w:kern w:val="0"/>
          <w:sz w:val="30"/>
          <w:szCs w:val="30"/>
          <w14:textFill>
            <w14:solidFill>
              <w14:schemeClr w14:val="tx1"/>
            </w14:solidFill>
          </w14:textFill>
        </w:rPr>
        <w:t>2777</w:t>
      </w:r>
      <w:r>
        <w:rPr>
          <w:rFonts w:hint="eastAsia" w:ascii="仿宋" w:hAnsi="仿宋" w:eastAsia="仿宋"/>
          <w:color w:val="000000" w:themeColor="text1"/>
          <w:kern w:val="0"/>
          <w:sz w:val="30"/>
          <w:szCs w:val="30"/>
          <w14:textFill>
            <w14:solidFill>
              <w14:schemeClr w14:val="tx1"/>
            </w14:solidFill>
          </w14:textFill>
        </w:rPr>
        <w:t>号市政大厦</w:t>
      </w:r>
      <w:r>
        <w:rPr>
          <w:rFonts w:ascii="仿宋" w:hAnsi="仿宋" w:eastAsia="仿宋"/>
          <w:color w:val="000000" w:themeColor="text1"/>
          <w:kern w:val="0"/>
          <w:sz w:val="30"/>
          <w:szCs w:val="30"/>
          <w14:textFill>
            <w14:solidFill>
              <w14:schemeClr w14:val="tx1"/>
            </w14:solidFill>
          </w14:textFill>
        </w:rPr>
        <w:t>1</w:t>
      </w:r>
      <w:r>
        <w:rPr>
          <w:rFonts w:hint="eastAsia" w:ascii="仿宋" w:hAnsi="仿宋" w:eastAsia="仿宋"/>
          <w:color w:val="000000" w:themeColor="text1"/>
          <w:kern w:val="0"/>
          <w:sz w:val="30"/>
          <w:szCs w:val="30"/>
          <w14:textFill>
            <w14:solidFill>
              <w14:schemeClr w14:val="tx1"/>
            </w14:solidFill>
          </w14:textFill>
        </w:rPr>
        <w:t>018</w:t>
      </w:r>
      <w:r>
        <w:rPr>
          <w:rFonts w:ascii="仿宋" w:hAnsi="仿宋" w:eastAsia="仿宋"/>
          <w:color w:val="000000" w:themeColor="text1"/>
          <w:kern w:val="0"/>
          <w:sz w:val="30"/>
          <w:szCs w:val="30"/>
          <w14:textFill>
            <w14:solidFill>
              <w14:schemeClr w14:val="tx1"/>
            </w14:solidFill>
          </w14:textFill>
        </w:rPr>
        <w:t>。</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资格审查材料提交截止时间：2021年9月22日10：00。</w:t>
      </w:r>
    </w:p>
    <w:p>
      <w:pPr>
        <w:ind w:firstLine="600" w:firstLineChars="200"/>
        <w:rPr>
          <w:rFonts w:hint="eastAsia" w:ascii="黑体" w:hAnsi="黑体" w:eastAsia="黑体" w:cs="黑体"/>
          <w:b w:val="0"/>
          <w:bCs/>
          <w:kern w:val="0"/>
          <w:sz w:val="30"/>
          <w:szCs w:val="30"/>
        </w:rPr>
      </w:pPr>
      <w:r>
        <w:rPr>
          <w:rFonts w:hint="eastAsia" w:ascii="仿宋" w:hAnsi="仿宋" w:eastAsia="仿宋"/>
          <w:kern w:val="0"/>
          <w:sz w:val="30"/>
          <w:szCs w:val="30"/>
        </w:rPr>
        <w:t>网上竞价开标时间：2021年9月23日10：00。</w:t>
      </w:r>
    </w:p>
    <w:p>
      <w:pPr>
        <w:ind w:firstLine="600" w:firstLineChars="200"/>
        <w:rPr>
          <w:rFonts w:hint="eastAsia" w:ascii="黑体" w:hAnsi="黑体" w:eastAsia="黑体" w:cs="黑体"/>
          <w:b w:val="0"/>
          <w:bCs/>
          <w:kern w:val="0"/>
          <w:sz w:val="30"/>
          <w:szCs w:val="30"/>
        </w:rPr>
      </w:pPr>
      <w:r>
        <w:rPr>
          <w:rFonts w:hint="eastAsia" w:ascii="黑体" w:hAnsi="黑体" w:eastAsia="黑体" w:cs="黑体"/>
          <w:b w:val="0"/>
          <w:bCs/>
          <w:kern w:val="0"/>
          <w:sz w:val="30"/>
          <w:szCs w:val="30"/>
        </w:rPr>
        <w:t>六、本次招租具体要求</w:t>
      </w:r>
    </w:p>
    <w:p>
      <w:pPr>
        <w:spacing w:line="64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sz w:val="30"/>
          <w:szCs w:val="30"/>
        </w:rPr>
        <w:t>1</w:t>
      </w:r>
      <w:r>
        <w:rPr>
          <w:rFonts w:ascii="仿宋" w:hAnsi="仿宋" w:eastAsia="仿宋"/>
          <w:sz w:val="30"/>
          <w:szCs w:val="30"/>
        </w:rPr>
        <w:t>.</w:t>
      </w:r>
      <w:r>
        <w:rPr>
          <w:rFonts w:hint="eastAsia" w:ascii="仿宋" w:hAnsi="仿宋" w:eastAsia="仿宋"/>
          <w:color w:val="000000" w:themeColor="text1"/>
          <w:sz w:val="30"/>
          <w:szCs w:val="30"/>
          <w14:textFill>
            <w14:solidFill>
              <w14:schemeClr w14:val="tx1"/>
            </w14:solidFill>
          </w14:textFill>
        </w:rPr>
        <w:t>承租人不得以任何形式对承租标的物进行转租、转借、转让、严禁将承租标的物进行任何形式的抵押。</w:t>
      </w:r>
    </w:p>
    <w:p>
      <w:pPr>
        <w:spacing w:line="640" w:lineRule="exact"/>
        <w:ind w:firstLine="600" w:firstLineChars="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w:t>
      </w:r>
      <w:r>
        <w:rPr>
          <w:rFonts w:hint="eastAsia" w:ascii="仿宋" w:hAnsi="仿宋" w:eastAsia="仿宋"/>
          <w:sz w:val="30"/>
          <w:szCs w:val="30"/>
        </w:rPr>
        <w:t>本</w:t>
      </w:r>
      <w:r>
        <w:rPr>
          <w:rFonts w:hint="eastAsia" w:ascii="仿宋" w:hAnsi="仿宋" w:eastAsia="仿宋"/>
          <w:kern w:val="0"/>
          <w:sz w:val="30"/>
          <w:szCs w:val="30"/>
        </w:rPr>
        <w:t>租赁标的物</w:t>
      </w:r>
      <w:r>
        <w:rPr>
          <w:rFonts w:hint="eastAsia" w:ascii="仿宋" w:hAnsi="仿宋" w:eastAsia="仿宋"/>
          <w:sz w:val="30"/>
          <w:szCs w:val="30"/>
        </w:rPr>
        <w:t>招租租赁期限为9年。</w:t>
      </w:r>
    </w:p>
    <w:p>
      <w:pPr>
        <w:spacing w:line="640" w:lineRule="exact"/>
        <w:ind w:firstLine="600" w:firstLineChars="200"/>
        <w:rPr>
          <w:rFonts w:ascii="仿宋" w:hAnsi="仿宋" w:eastAsia="仿宋"/>
          <w:sz w:val="30"/>
          <w:szCs w:val="30"/>
        </w:rPr>
      </w:pPr>
      <w:r>
        <w:rPr>
          <w:rFonts w:hint="eastAsia" w:ascii="仿宋" w:hAnsi="仿宋" w:eastAsia="仿宋"/>
          <w:sz w:val="30"/>
          <w:szCs w:val="30"/>
        </w:rPr>
        <w:t>3.本</w:t>
      </w:r>
      <w:r>
        <w:rPr>
          <w:rFonts w:hint="eastAsia" w:ascii="仿宋" w:hAnsi="仿宋" w:eastAsia="仿宋"/>
          <w:kern w:val="0"/>
          <w:sz w:val="30"/>
          <w:szCs w:val="30"/>
        </w:rPr>
        <w:t>租赁标的物</w:t>
      </w:r>
      <w:r>
        <w:rPr>
          <w:rFonts w:hint="eastAsia" w:ascii="仿宋" w:hAnsi="仿宋" w:eastAsia="仿宋"/>
          <w:sz w:val="30"/>
          <w:szCs w:val="30"/>
        </w:rPr>
        <w:t>公共</w:t>
      </w:r>
      <w:r>
        <w:rPr>
          <w:rFonts w:ascii="仿宋" w:hAnsi="仿宋" w:eastAsia="仿宋"/>
          <w:sz w:val="30"/>
          <w:szCs w:val="30"/>
        </w:rPr>
        <w:t>区域的物业管理、保安</w:t>
      </w:r>
      <w:r>
        <w:rPr>
          <w:rFonts w:hint="eastAsia" w:ascii="仿宋" w:hAnsi="仿宋" w:eastAsia="仿宋"/>
          <w:sz w:val="30"/>
          <w:szCs w:val="30"/>
        </w:rPr>
        <w:t>保洁由招租方指定的</w:t>
      </w:r>
      <w:r>
        <w:rPr>
          <w:rFonts w:ascii="仿宋" w:hAnsi="仿宋" w:eastAsia="仿宋"/>
          <w:sz w:val="30"/>
          <w:szCs w:val="30"/>
        </w:rPr>
        <w:t>物业管理公司</w:t>
      </w:r>
      <w:r>
        <w:rPr>
          <w:rFonts w:hint="eastAsia" w:ascii="仿宋" w:hAnsi="仿宋" w:eastAsia="仿宋"/>
          <w:sz w:val="30"/>
          <w:szCs w:val="30"/>
        </w:rPr>
        <w:t>厦门市政公共服务管理有限公司</w:t>
      </w:r>
      <w:r>
        <w:rPr>
          <w:rFonts w:ascii="仿宋" w:hAnsi="仿宋" w:eastAsia="仿宋"/>
          <w:sz w:val="30"/>
          <w:szCs w:val="30"/>
        </w:rPr>
        <w:t>负责，</w:t>
      </w:r>
      <w:r>
        <w:rPr>
          <w:rFonts w:hint="eastAsia" w:ascii="仿宋" w:hAnsi="仿宋" w:eastAsia="仿宋"/>
          <w:sz w:val="30"/>
          <w:szCs w:val="30"/>
        </w:rPr>
        <w:t>租赁期间，出租标的物的维修、保养、使用均由承租人负责，并承担标的物内水电费、物业管理费等一切费用。因经营项目需要需办理相关行政许可的，由承租人自行办理，并承担相关费用。</w:t>
      </w:r>
      <w:r>
        <w:rPr>
          <w:rFonts w:ascii="仿宋" w:hAnsi="仿宋" w:eastAsia="仿宋"/>
          <w:sz w:val="30"/>
          <w:szCs w:val="30"/>
        </w:rPr>
        <w:t>如</w:t>
      </w:r>
      <w:r>
        <w:rPr>
          <w:rFonts w:hint="eastAsia" w:ascii="仿宋" w:hAnsi="仿宋" w:eastAsia="仿宋"/>
          <w:sz w:val="30"/>
          <w:szCs w:val="30"/>
        </w:rPr>
        <w:t>标的物</w:t>
      </w:r>
      <w:r>
        <w:rPr>
          <w:rFonts w:ascii="仿宋" w:hAnsi="仿宋" w:eastAsia="仿宋"/>
          <w:sz w:val="30"/>
          <w:szCs w:val="30"/>
        </w:rPr>
        <w:t>主体以及场</w:t>
      </w:r>
      <w:r>
        <w:rPr>
          <w:rFonts w:hint="eastAsia" w:ascii="仿宋" w:hAnsi="仿宋" w:eastAsia="仿宋"/>
          <w:sz w:val="30"/>
          <w:szCs w:val="30"/>
        </w:rPr>
        <w:t>内</w:t>
      </w:r>
      <w:r>
        <w:rPr>
          <w:rFonts w:ascii="仿宋" w:hAnsi="仿宋" w:eastAsia="仿宋"/>
          <w:sz w:val="30"/>
          <w:szCs w:val="30"/>
        </w:rPr>
        <w:t>的设施设备（</w:t>
      </w:r>
      <w:r>
        <w:rPr>
          <w:rFonts w:hint="eastAsia" w:ascii="仿宋" w:hAnsi="仿宋" w:eastAsia="仿宋"/>
          <w:sz w:val="30"/>
          <w:szCs w:val="30"/>
        </w:rPr>
        <w:t>招租方</w:t>
      </w:r>
      <w:r>
        <w:rPr>
          <w:rFonts w:ascii="仿宋" w:hAnsi="仿宋" w:eastAsia="仿宋"/>
          <w:sz w:val="30"/>
          <w:szCs w:val="30"/>
        </w:rPr>
        <w:t>提供的设备）</w:t>
      </w:r>
      <w:r>
        <w:rPr>
          <w:rFonts w:hint="eastAsia" w:ascii="仿宋" w:hAnsi="仿宋" w:eastAsia="仿宋"/>
          <w:sz w:val="30"/>
          <w:szCs w:val="30"/>
        </w:rPr>
        <w:t>需要</w:t>
      </w:r>
      <w:r>
        <w:rPr>
          <w:rFonts w:ascii="仿宋" w:hAnsi="仿宋" w:eastAsia="仿宋"/>
          <w:sz w:val="30"/>
          <w:szCs w:val="30"/>
        </w:rPr>
        <w:t>维修和更换所发生的费用由承租方承担相关费用。</w:t>
      </w:r>
    </w:p>
    <w:p>
      <w:pPr>
        <w:spacing w:line="640" w:lineRule="exact"/>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本项目</w:t>
      </w:r>
      <w:r>
        <w:rPr>
          <w:rFonts w:ascii="仿宋" w:hAnsi="仿宋" w:eastAsia="仿宋"/>
          <w:sz w:val="30"/>
          <w:szCs w:val="30"/>
        </w:rPr>
        <w:t>招租</w:t>
      </w:r>
      <w:r>
        <w:rPr>
          <w:rFonts w:hint="eastAsia" w:ascii="仿宋" w:hAnsi="仿宋" w:eastAsia="仿宋"/>
          <w:sz w:val="30"/>
          <w:szCs w:val="30"/>
        </w:rPr>
        <w:t>起拍底价为30元/平方米/月，第3年起</w:t>
      </w:r>
      <w:r>
        <w:rPr>
          <w:rFonts w:hint="eastAsia" w:ascii="仿宋" w:hAnsi="仿宋" w:eastAsia="仿宋"/>
          <w:sz w:val="30"/>
          <w:szCs w:val="30"/>
          <w:lang w:val="en-US" w:eastAsia="zh-CN"/>
        </w:rPr>
        <w:t>租金</w:t>
      </w:r>
      <w:r>
        <w:rPr>
          <w:rFonts w:hint="eastAsia" w:ascii="仿宋" w:hAnsi="仿宋" w:eastAsia="仿宋"/>
          <w:sz w:val="30"/>
          <w:szCs w:val="30"/>
        </w:rPr>
        <w:t>每</w:t>
      </w:r>
      <w:r>
        <w:rPr>
          <w:rFonts w:hint="eastAsia" w:ascii="仿宋" w:hAnsi="仿宋" w:eastAsia="仿宋"/>
          <w:sz w:val="30"/>
          <w:szCs w:val="30"/>
          <w:lang w:val="en-US" w:eastAsia="zh-CN"/>
        </w:rPr>
        <w:t>3</w:t>
      </w:r>
      <w:r>
        <w:rPr>
          <w:rFonts w:hint="eastAsia" w:ascii="仿宋" w:hAnsi="仿宋" w:eastAsia="仿宋"/>
          <w:sz w:val="30"/>
          <w:szCs w:val="30"/>
        </w:rPr>
        <w:t>年递增</w:t>
      </w:r>
      <w:r>
        <w:rPr>
          <w:rFonts w:hint="eastAsia" w:ascii="仿宋" w:hAnsi="仿宋" w:eastAsia="仿宋"/>
          <w:sz w:val="30"/>
          <w:szCs w:val="30"/>
          <w:lang w:val="en-US" w:eastAsia="zh-CN"/>
        </w:rPr>
        <w:t>6</w:t>
      </w:r>
      <w:r>
        <w:rPr>
          <w:rFonts w:hint="eastAsia" w:ascii="仿宋" w:hAnsi="仿宋" w:eastAsia="仿宋"/>
          <w:sz w:val="30"/>
          <w:szCs w:val="30"/>
        </w:rPr>
        <w:t>%</w:t>
      </w:r>
      <w:r>
        <w:rPr>
          <w:rFonts w:hint="eastAsia" w:ascii="仿宋" w:hAnsi="仿宋" w:eastAsia="仿宋"/>
          <w:sz w:val="30"/>
          <w:szCs w:val="30"/>
          <w:lang w:eastAsia="zh-CN"/>
        </w:rPr>
        <w:t>（</w:t>
      </w:r>
      <w:r>
        <w:rPr>
          <w:rFonts w:hint="eastAsia" w:ascii="仿宋" w:hAnsi="仿宋" w:eastAsia="仿宋"/>
          <w:sz w:val="30"/>
          <w:szCs w:val="30"/>
          <w:lang w:val="en-US" w:eastAsia="zh-CN"/>
        </w:rPr>
        <w:t>不含第3年</w:t>
      </w:r>
      <w:r>
        <w:rPr>
          <w:rFonts w:hint="eastAsia" w:ascii="仿宋" w:hAnsi="仿宋" w:eastAsia="仿宋"/>
          <w:sz w:val="30"/>
          <w:szCs w:val="30"/>
          <w:lang w:eastAsia="zh-CN"/>
        </w:rPr>
        <w:t>）</w:t>
      </w:r>
      <w:r>
        <w:rPr>
          <w:rFonts w:hint="eastAsia" w:ascii="仿宋" w:hAnsi="仿宋" w:eastAsia="仿宋"/>
          <w:sz w:val="30"/>
          <w:szCs w:val="30"/>
        </w:rPr>
        <w:t>，装修免租期为3个月，租赁期限为9年。</w:t>
      </w:r>
      <w:r>
        <w:rPr>
          <w:rFonts w:ascii="仿宋" w:hAnsi="仿宋" w:eastAsia="仿宋"/>
          <w:sz w:val="30"/>
          <w:szCs w:val="30"/>
        </w:rPr>
        <w:t>招租底价不含物业</w:t>
      </w:r>
      <w:r>
        <w:rPr>
          <w:rFonts w:hint="eastAsia" w:ascii="仿宋" w:hAnsi="仿宋" w:eastAsia="仿宋"/>
          <w:sz w:val="30"/>
          <w:szCs w:val="30"/>
        </w:rPr>
        <w:t>管理、公共维修金、水、电</w:t>
      </w:r>
      <w:r>
        <w:rPr>
          <w:rFonts w:ascii="仿宋" w:hAnsi="仿宋" w:eastAsia="仿宋"/>
          <w:sz w:val="30"/>
          <w:szCs w:val="30"/>
        </w:rPr>
        <w:t>等应</w:t>
      </w:r>
      <w:r>
        <w:rPr>
          <w:rFonts w:hint="eastAsia" w:ascii="仿宋" w:hAnsi="仿宋" w:eastAsia="仿宋"/>
          <w:sz w:val="30"/>
          <w:szCs w:val="30"/>
        </w:rPr>
        <w:t>由</w:t>
      </w:r>
      <w:r>
        <w:rPr>
          <w:rFonts w:ascii="仿宋" w:hAnsi="仿宋" w:eastAsia="仿宋"/>
          <w:sz w:val="30"/>
          <w:szCs w:val="30"/>
        </w:rPr>
        <w:t>承租方承担的</w:t>
      </w:r>
      <w:r>
        <w:rPr>
          <w:rFonts w:hint="eastAsia" w:ascii="仿宋" w:hAnsi="仿宋" w:eastAsia="仿宋"/>
          <w:sz w:val="30"/>
          <w:szCs w:val="30"/>
        </w:rPr>
        <w:t>其它费用</w:t>
      </w:r>
      <w:r>
        <w:rPr>
          <w:rFonts w:ascii="仿宋" w:hAnsi="仿宋" w:eastAsia="仿宋"/>
          <w:sz w:val="30"/>
          <w:szCs w:val="30"/>
        </w:rPr>
        <w:t>及税金</w:t>
      </w:r>
      <w:r>
        <w:rPr>
          <w:rFonts w:hint="eastAsia" w:ascii="仿宋" w:hAnsi="仿宋" w:eastAsia="仿宋"/>
          <w:sz w:val="30"/>
          <w:szCs w:val="30"/>
        </w:rPr>
        <w:t>。物业管理费</w:t>
      </w:r>
      <w:r>
        <w:rPr>
          <w:rFonts w:hint="eastAsia" w:ascii="仿宋" w:hAnsi="仿宋" w:eastAsia="仿宋"/>
          <w:sz w:val="30"/>
          <w:szCs w:val="30"/>
          <w:lang w:val="en-US" w:eastAsia="zh-CN"/>
        </w:rPr>
        <w:t>4元/㎡/月、</w:t>
      </w:r>
      <w:r>
        <w:rPr>
          <w:rFonts w:hint="eastAsia" w:ascii="仿宋" w:hAnsi="仿宋" w:eastAsia="仿宋"/>
          <w:sz w:val="30"/>
          <w:szCs w:val="30"/>
        </w:rPr>
        <w:t>公维金</w:t>
      </w:r>
      <w:r>
        <w:rPr>
          <w:rFonts w:hint="eastAsia" w:ascii="仿宋" w:hAnsi="仿宋" w:eastAsia="仿宋"/>
          <w:sz w:val="30"/>
          <w:szCs w:val="30"/>
          <w:lang w:val="en-US" w:eastAsia="zh-CN"/>
        </w:rPr>
        <w:t>1元/㎡/月，租赁期限内</w:t>
      </w:r>
      <w:r>
        <w:rPr>
          <w:rFonts w:hint="eastAsia" w:ascii="仿宋" w:hAnsi="仿宋" w:eastAsia="仿宋"/>
          <w:sz w:val="30"/>
          <w:szCs w:val="30"/>
        </w:rPr>
        <w:t>不递增。本项目计租面积</w:t>
      </w:r>
      <w:r>
        <w:rPr>
          <w:rFonts w:hint="eastAsia" w:ascii="仿宋" w:hAnsi="仿宋" w:eastAsia="仿宋"/>
          <w:kern w:val="0"/>
          <w:sz w:val="30"/>
          <w:szCs w:val="30"/>
        </w:rPr>
        <w:t>为1542平方米（三楼、四楼出租面积分别为771平方米），物业费及公共维修金与租金计租面积相同。</w:t>
      </w:r>
    </w:p>
    <w:p>
      <w:pPr>
        <w:spacing w:line="640" w:lineRule="exact"/>
        <w:ind w:firstLine="600" w:firstLineChars="200"/>
        <w:rPr>
          <w:rFonts w:hint="eastAsia" w:ascii="仿宋" w:hAnsi="仿宋" w:eastAsia="仿宋"/>
          <w:sz w:val="30"/>
          <w:szCs w:val="30"/>
        </w:rPr>
      </w:pPr>
      <w:r>
        <w:rPr>
          <w:rFonts w:hint="eastAsia" w:ascii="仿宋" w:hAnsi="仿宋" w:eastAsia="仿宋"/>
          <w:sz w:val="30"/>
          <w:szCs w:val="30"/>
        </w:rPr>
        <w:t>5</w:t>
      </w:r>
      <w:r>
        <w:rPr>
          <w:rFonts w:ascii="仿宋" w:hAnsi="仿宋" w:eastAsia="仿宋"/>
          <w:sz w:val="30"/>
          <w:szCs w:val="30"/>
        </w:rPr>
        <w:t>.</w:t>
      </w:r>
      <w:r>
        <w:rPr>
          <w:rFonts w:hint="eastAsia" w:ascii="仿宋" w:hAnsi="仿宋" w:eastAsia="仿宋"/>
          <w:sz w:val="30"/>
          <w:szCs w:val="30"/>
        </w:rPr>
        <w:t>竞价</w:t>
      </w:r>
      <w:r>
        <w:rPr>
          <w:rFonts w:ascii="仿宋" w:hAnsi="仿宋" w:eastAsia="仿宋"/>
          <w:sz w:val="30"/>
          <w:szCs w:val="30"/>
        </w:rPr>
        <w:t>保证金</w:t>
      </w:r>
      <w:r>
        <w:rPr>
          <w:rFonts w:hint="eastAsia" w:ascii="仿宋" w:hAnsi="仿宋" w:eastAsia="仿宋"/>
          <w:sz w:val="30"/>
          <w:szCs w:val="30"/>
        </w:rPr>
        <w:t>为</w:t>
      </w:r>
      <w:r>
        <w:rPr>
          <w:rFonts w:hint="eastAsia" w:ascii="仿宋" w:hAnsi="仿宋" w:eastAsia="仿宋"/>
          <w:sz w:val="30"/>
          <w:szCs w:val="30"/>
          <w:lang w:val="en-US" w:eastAsia="zh-CN"/>
        </w:rPr>
        <w:t>10</w:t>
      </w:r>
      <w:r>
        <w:rPr>
          <w:rFonts w:hint="eastAsia" w:ascii="仿宋" w:hAnsi="仿宋" w:eastAsia="仿宋"/>
          <w:sz w:val="30"/>
          <w:szCs w:val="30"/>
        </w:rPr>
        <w:t>万元</w:t>
      </w:r>
      <w:r>
        <w:rPr>
          <w:rFonts w:hint="eastAsia" w:ascii="仿宋" w:hAnsi="仿宋" w:eastAsia="仿宋"/>
          <w:sz w:val="30"/>
          <w:szCs w:val="30"/>
          <w:lang w:val="en-US" w:eastAsia="zh-CN"/>
        </w:rPr>
        <w:t>(壹拾万元整）</w:t>
      </w:r>
      <w:r>
        <w:rPr>
          <w:rFonts w:hint="eastAsia" w:ascii="仿宋" w:hAnsi="仿宋" w:eastAsia="仿宋"/>
          <w:sz w:val="30"/>
          <w:szCs w:val="30"/>
        </w:rPr>
        <w:t>。租赁合同</w:t>
      </w:r>
      <w:r>
        <w:rPr>
          <w:rFonts w:ascii="仿宋" w:hAnsi="仿宋" w:eastAsia="仿宋"/>
          <w:sz w:val="30"/>
          <w:szCs w:val="30"/>
        </w:rPr>
        <w:t>签订后，</w:t>
      </w:r>
      <w:r>
        <w:rPr>
          <w:rFonts w:hint="eastAsia" w:ascii="仿宋" w:hAnsi="仿宋" w:eastAsia="仿宋"/>
          <w:sz w:val="30"/>
          <w:szCs w:val="30"/>
        </w:rPr>
        <w:t>从该款项中扣除承租方应缴纳的招租代理费，余额部分退回承租方。</w:t>
      </w:r>
    </w:p>
    <w:p>
      <w:pPr>
        <w:spacing w:line="640" w:lineRule="exact"/>
        <w:ind w:firstLine="600" w:firstLineChars="200"/>
        <w:rPr>
          <w:rFonts w:ascii="仿宋" w:hAnsi="仿宋" w:eastAsia="仿宋"/>
          <w:sz w:val="30"/>
          <w:szCs w:val="30"/>
        </w:rPr>
      </w:pPr>
      <w:r>
        <w:rPr>
          <w:rFonts w:hint="eastAsia" w:ascii="仿宋" w:hAnsi="仿宋" w:eastAsia="仿宋"/>
          <w:sz w:val="30"/>
          <w:szCs w:val="30"/>
        </w:rPr>
        <w:t>竞标保证金缴交户名：厦门市政空间资源投资有限公司 ；</w:t>
      </w:r>
    </w:p>
    <w:p>
      <w:pPr>
        <w:spacing w:line="640" w:lineRule="exact"/>
        <w:ind w:firstLine="600" w:firstLineChars="200"/>
        <w:rPr>
          <w:rFonts w:ascii="仿宋" w:hAnsi="仿宋" w:eastAsia="仿宋"/>
          <w:sz w:val="30"/>
          <w:szCs w:val="30"/>
        </w:rPr>
      </w:pPr>
      <w:r>
        <w:rPr>
          <w:rFonts w:hint="eastAsia" w:ascii="仿宋" w:hAnsi="仿宋" w:eastAsia="仿宋"/>
          <w:sz w:val="30"/>
          <w:szCs w:val="30"/>
        </w:rPr>
        <w:t>账号：35101535001052502793 ；</w:t>
      </w:r>
    </w:p>
    <w:p>
      <w:pPr>
        <w:spacing w:line="640" w:lineRule="exact"/>
        <w:ind w:firstLine="600" w:firstLineChars="200"/>
        <w:rPr>
          <w:rFonts w:hint="eastAsia" w:ascii="仿宋" w:hAnsi="仿宋" w:eastAsia="仿宋"/>
          <w:sz w:val="30"/>
          <w:szCs w:val="30"/>
        </w:rPr>
      </w:pPr>
      <w:r>
        <w:rPr>
          <w:rFonts w:hint="eastAsia" w:ascii="仿宋" w:hAnsi="仿宋" w:eastAsia="仿宋"/>
          <w:sz w:val="30"/>
          <w:szCs w:val="30"/>
        </w:rPr>
        <w:t>开户行：中国建设银行股份有限公司厦门市分行营业部。</w:t>
      </w:r>
    </w:p>
    <w:p>
      <w:pPr>
        <w:spacing w:line="640" w:lineRule="exact"/>
        <w:ind w:firstLine="600" w:firstLineChars="200"/>
        <w:rPr>
          <w:rFonts w:ascii="仿宋" w:hAnsi="仿宋" w:eastAsia="仿宋"/>
          <w:b/>
          <w:sz w:val="30"/>
          <w:szCs w:val="30"/>
        </w:rPr>
      </w:pPr>
      <w:bookmarkStart w:id="0" w:name="OLE_LINK1"/>
      <w:r>
        <w:rPr>
          <w:rFonts w:ascii="仿宋" w:hAnsi="仿宋" w:eastAsia="仿宋"/>
          <w:sz w:val="30"/>
          <w:szCs w:val="30"/>
        </w:rPr>
        <w:t>6.</w:t>
      </w:r>
      <w:r>
        <w:rPr>
          <w:rFonts w:hint="eastAsia" w:ascii="仿宋" w:hAnsi="仿宋" w:eastAsia="仿宋"/>
          <w:sz w:val="30"/>
          <w:szCs w:val="30"/>
        </w:rPr>
        <w:t>租金支付方式为每期支付</w:t>
      </w:r>
      <w:r>
        <w:rPr>
          <w:rFonts w:hint="eastAsia" w:ascii="仿宋" w:hAnsi="仿宋" w:eastAsia="仿宋"/>
          <w:sz w:val="30"/>
          <w:szCs w:val="30"/>
          <w:u w:val="single"/>
        </w:rPr>
        <w:t>三个月</w:t>
      </w:r>
      <w:r>
        <w:rPr>
          <w:rFonts w:hint="eastAsia" w:ascii="仿宋" w:hAnsi="仿宋" w:eastAsia="仿宋"/>
          <w:sz w:val="30"/>
          <w:szCs w:val="30"/>
        </w:rPr>
        <w:t>的</w:t>
      </w:r>
      <w:bookmarkEnd w:id="0"/>
      <w:r>
        <w:rPr>
          <w:rFonts w:hint="eastAsia" w:ascii="仿宋" w:hAnsi="仿宋" w:eastAsia="仿宋"/>
          <w:sz w:val="30"/>
          <w:szCs w:val="30"/>
        </w:rPr>
        <w:t>租金，先付后用，按季度支付。第一期租金支付期限为合同签定后的7个工作日内，以后每期租金的支付期限为上一期租金到期之日前7个工作日内，物业管理费、公共维修金等缴交时间与租金一致。</w:t>
      </w:r>
    </w:p>
    <w:p>
      <w:pPr>
        <w:spacing w:line="640" w:lineRule="exact"/>
        <w:ind w:firstLine="600" w:firstLineChars="200"/>
        <w:jc w:val="left"/>
        <w:rPr>
          <w:rFonts w:hint="default" w:ascii="仿宋" w:hAnsi="仿宋" w:eastAsia="仿宋"/>
          <w:sz w:val="30"/>
          <w:szCs w:val="30"/>
          <w:lang w:val="en-US" w:eastAsia="zh-CN"/>
        </w:rPr>
      </w:pPr>
      <w:r>
        <w:rPr>
          <w:rFonts w:ascii="仿宋" w:hAnsi="仿宋" w:eastAsia="仿宋"/>
          <w:sz w:val="30"/>
          <w:szCs w:val="30"/>
        </w:rPr>
        <w:t>7.</w:t>
      </w:r>
      <w:r>
        <w:rPr>
          <w:rFonts w:hint="eastAsia" w:ascii="仿宋" w:hAnsi="仿宋" w:eastAsia="仿宋"/>
          <w:sz w:val="30"/>
          <w:szCs w:val="30"/>
        </w:rPr>
        <w:t>本</w:t>
      </w:r>
      <w:r>
        <w:rPr>
          <w:rFonts w:hint="eastAsia" w:ascii="仿宋" w:hAnsi="仿宋" w:eastAsia="仿宋"/>
          <w:kern w:val="0"/>
          <w:sz w:val="30"/>
          <w:szCs w:val="30"/>
        </w:rPr>
        <w:t>租赁标的物履约保证金金额</w:t>
      </w:r>
      <w:r>
        <w:rPr>
          <w:rFonts w:hint="eastAsia" w:ascii="仿宋" w:hAnsi="仿宋" w:eastAsia="仿宋"/>
          <w:kern w:val="0"/>
          <w:sz w:val="30"/>
          <w:szCs w:val="30"/>
          <w:lang w:val="en-US" w:eastAsia="zh-CN"/>
        </w:rPr>
        <w:t>等于</w:t>
      </w:r>
      <w:r>
        <w:rPr>
          <w:rFonts w:hint="eastAsia" w:ascii="仿宋" w:hAnsi="仿宋" w:eastAsia="仿宋"/>
          <w:kern w:val="0"/>
          <w:sz w:val="30"/>
          <w:szCs w:val="30"/>
        </w:rPr>
        <w:t>中标价首年第一季度租</w:t>
      </w:r>
      <w:r>
        <w:rPr>
          <w:rFonts w:hint="eastAsia" w:ascii="仿宋" w:hAnsi="仿宋" w:eastAsia="仿宋"/>
          <w:kern w:val="0"/>
          <w:sz w:val="30"/>
          <w:szCs w:val="30"/>
          <w:lang w:val="en-US" w:eastAsia="zh-CN"/>
        </w:rPr>
        <w:t>金，</w:t>
      </w:r>
      <w:r>
        <w:rPr>
          <w:rFonts w:hint="eastAsia" w:ascii="仿宋" w:hAnsi="仿宋" w:eastAsia="仿宋"/>
          <w:sz w:val="30"/>
          <w:szCs w:val="30"/>
        </w:rPr>
        <w:t>水、电押金为</w:t>
      </w:r>
      <w:r>
        <w:rPr>
          <w:rFonts w:hint="eastAsia" w:ascii="仿宋" w:hAnsi="仿宋" w:eastAsia="仿宋"/>
          <w:sz w:val="30"/>
          <w:szCs w:val="30"/>
          <w:u w:val="single"/>
        </w:rPr>
        <w:t>贰万元整</w:t>
      </w:r>
      <w:r>
        <w:rPr>
          <w:rFonts w:hint="eastAsia" w:ascii="仿宋" w:hAnsi="仿宋" w:eastAsia="仿宋"/>
          <w:sz w:val="30"/>
          <w:szCs w:val="30"/>
        </w:rPr>
        <w:t>。合同期满后，</w:t>
      </w:r>
      <w:r>
        <w:rPr>
          <w:rFonts w:hint="eastAsia" w:ascii="仿宋" w:hAnsi="仿宋" w:eastAsia="仿宋"/>
          <w:sz w:val="30"/>
          <w:szCs w:val="30"/>
          <w:lang w:val="en-US" w:eastAsia="zh-CN"/>
        </w:rPr>
        <w:t>若承租方未出现违约情况，则履约保证金</w:t>
      </w:r>
      <w:r>
        <w:rPr>
          <w:rFonts w:hint="eastAsia" w:ascii="仿宋" w:hAnsi="仿宋" w:eastAsia="仿宋"/>
          <w:sz w:val="30"/>
          <w:szCs w:val="30"/>
        </w:rPr>
        <w:t>在</w:t>
      </w:r>
      <w:r>
        <w:rPr>
          <w:rFonts w:hint="eastAsia" w:ascii="仿宋" w:hAnsi="仿宋" w:eastAsia="仿宋"/>
          <w:sz w:val="30"/>
          <w:szCs w:val="30"/>
          <w:lang w:val="en-US" w:eastAsia="zh-CN"/>
        </w:rPr>
        <w:t>承租方</w:t>
      </w:r>
      <w:r>
        <w:rPr>
          <w:rFonts w:hint="eastAsia" w:ascii="仿宋" w:hAnsi="仿宋" w:eastAsia="仿宋"/>
          <w:sz w:val="30"/>
          <w:szCs w:val="30"/>
        </w:rPr>
        <w:t>清缴完所有的相关费用后无息退还</w:t>
      </w:r>
      <w:r>
        <w:rPr>
          <w:rFonts w:hint="eastAsia" w:ascii="仿宋" w:hAnsi="仿宋" w:eastAsia="仿宋"/>
          <w:kern w:val="0"/>
          <w:sz w:val="30"/>
          <w:szCs w:val="30"/>
        </w:rPr>
        <w:t>。</w:t>
      </w:r>
      <w:ins w:id="0" w:author="沈江虹" w:date="2021-09-10T11:04:08Z">
        <w:r>
          <w:rPr>
            <w:rFonts w:hint="eastAsia" w:ascii="仿宋" w:hAnsi="仿宋" w:eastAsia="仿宋"/>
            <w:kern w:val="0"/>
            <w:sz w:val="30"/>
            <w:szCs w:val="30"/>
            <w:lang w:val="en-US" w:eastAsia="zh-CN"/>
          </w:rPr>
          <w:t xml:space="preserve">             </w:t>
        </w:r>
      </w:ins>
      <w:ins w:id="1" w:author="沈江虹" w:date="2021-09-10T11:04:09Z">
        <w:r>
          <w:rPr>
            <w:rFonts w:hint="eastAsia" w:ascii="仿宋" w:hAnsi="仿宋" w:eastAsia="仿宋"/>
            <w:kern w:val="0"/>
            <w:sz w:val="30"/>
            <w:szCs w:val="30"/>
            <w:lang w:val="en-US" w:eastAsia="zh-CN"/>
          </w:rPr>
          <w:t xml:space="preserve">  </w:t>
        </w:r>
      </w:ins>
      <w:ins w:id="2" w:author="沈江虹" w:date="2021-09-10T11:04:10Z">
        <w:r>
          <w:rPr>
            <w:rFonts w:hint="eastAsia" w:ascii="仿宋" w:hAnsi="仿宋" w:eastAsia="仿宋"/>
            <w:kern w:val="0"/>
            <w:sz w:val="30"/>
            <w:szCs w:val="30"/>
            <w:lang w:val="en-US" w:eastAsia="zh-CN"/>
          </w:rPr>
          <w:t xml:space="preserve">                </w:t>
        </w:r>
      </w:ins>
      <w:bookmarkStart w:id="1" w:name="_GoBack"/>
      <w:bookmarkEnd w:id="1"/>
    </w:p>
    <w:p>
      <w:pPr>
        <w:spacing w:line="640" w:lineRule="exact"/>
        <w:ind w:firstLine="588" w:firstLineChars="196"/>
        <w:rPr>
          <w:rFonts w:ascii="仿宋" w:hAnsi="仿宋" w:eastAsia="仿宋"/>
          <w:sz w:val="30"/>
          <w:szCs w:val="30"/>
        </w:rPr>
      </w:pPr>
      <w:r>
        <w:rPr>
          <w:rFonts w:ascii="仿宋" w:hAnsi="仿宋" w:eastAsia="仿宋"/>
          <w:sz w:val="30"/>
          <w:szCs w:val="30"/>
        </w:rPr>
        <w:t>8.</w:t>
      </w:r>
      <w:r>
        <w:rPr>
          <w:rFonts w:hint="eastAsia" w:ascii="仿宋" w:hAnsi="仿宋" w:eastAsia="仿宋"/>
          <w:sz w:val="30"/>
          <w:szCs w:val="30"/>
        </w:rPr>
        <w:t>若租赁合同未到期承租方提前撤租或违法经营，出现违反租赁合同约定事项等原因致使合同中止，招租方有权没收履约保证金，招租方有权要求承租方恢复本租赁标的物原样及承担其它经济损失赔偿。</w:t>
      </w:r>
    </w:p>
    <w:p>
      <w:pPr>
        <w:spacing w:line="640" w:lineRule="exact"/>
        <w:ind w:firstLine="600" w:firstLineChars="200"/>
        <w:rPr>
          <w:rFonts w:ascii="仿宋" w:hAnsi="仿宋" w:eastAsia="仿宋"/>
          <w:sz w:val="30"/>
          <w:szCs w:val="30"/>
        </w:rPr>
      </w:pPr>
      <w:r>
        <w:rPr>
          <w:rFonts w:ascii="仿宋" w:hAnsi="仿宋" w:eastAsia="仿宋"/>
          <w:sz w:val="30"/>
          <w:szCs w:val="30"/>
        </w:rPr>
        <w:t>9.</w:t>
      </w:r>
      <w:r>
        <w:rPr>
          <w:rFonts w:hint="eastAsia" w:ascii="仿宋" w:hAnsi="仿宋" w:eastAsia="仿宋"/>
          <w:sz w:val="30"/>
          <w:szCs w:val="30"/>
        </w:rPr>
        <w:t>免租装修期为3个月（包含在项目租期内），免租期间承租方应支付物业管理费及公共维修金，租赁期从标的物正式交付之日起计。</w:t>
      </w:r>
    </w:p>
    <w:p>
      <w:pPr>
        <w:spacing w:line="64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非因业主原因或不可抗力，承租方</w:t>
      </w:r>
      <w:r>
        <w:rPr>
          <w:rFonts w:ascii="仿宋" w:hAnsi="仿宋" w:eastAsia="仿宋"/>
          <w:sz w:val="30"/>
          <w:szCs w:val="30"/>
        </w:rPr>
        <w:t>如逾期支付租金,每逾期一日,则</w:t>
      </w:r>
      <w:r>
        <w:rPr>
          <w:rFonts w:hint="eastAsia" w:ascii="仿宋" w:hAnsi="仿宋" w:eastAsia="仿宋"/>
          <w:sz w:val="30"/>
          <w:szCs w:val="30"/>
        </w:rPr>
        <w:t>承租方</w:t>
      </w:r>
      <w:r>
        <w:rPr>
          <w:rFonts w:ascii="仿宋" w:hAnsi="仿宋" w:eastAsia="仿宋"/>
          <w:sz w:val="30"/>
          <w:szCs w:val="30"/>
        </w:rPr>
        <w:t>须</w:t>
      </w:r>
      <w:r>
        <w:rPr>
          <w:rFonts w:hint="eastAsia" w:ascii="仿宋" w:hAnsi="仿宋" w:eastAsia="仿宋"/>
          <w:sz w:val="30"/>
          <w:szCs w:val="30"/>
        </w:rPr>
        <w:t>按逾期租金总额的</w:t>
      </w:r>
      <w:r>
        <w:rPr>
          <w:rFonts w:hint="eastAsia" w:ascii="仿宋" w:hAnsi="仿宋" w:eastAsia="仿宋"/>
          <w:sz w:val="30"/>
          <w:szCs w:val="30"/>
          <w:u w:val="single"/>
        </w:rPr>
        <w:t>5‰</w:t>
      </w:r>
      <w:r>
        <w:rPr>
          <w:rFonts w:ascii="仿宋" w:hAnsi="仿宋" w:eastAsia="仿宋"/>
          <w:sz w:val="30"/>
          <w:szCs w:val="30"/>
        </w:rPr>
        <w:t>支付滞纳金</w:t>
      </w:r>
      <w:r>
        <w:rPr>
          <w:rFonts w:hint="eastAsia" w:ascii="仿宋" w:hAnsi="仿宋" w:eastAsia="仿宋"/>
          <w:sz w:val="30"/>
          <w:szCs w:val="30"/>
        </w:rPr>
        <w:t>。</w:t>
      </w:r>
    </w:p>
    <w:p>
      <w:pPr>
        <w:tabs>
          <w:tab w:val="left" w:pos="312"/>
        </w:tabs>
        <w:spacing w:line="640" w:lineRule="exact"/>
        <w:ind w:firstLine="600" w:firstLineChars="200"/>
        <w:rPr>
          <w:rFonts w:hint="eastAsia" w:ascii="仿宋" w:hAnsi="仿宋" w:eastAsia="仿宋"/>
          <w:sz w:val="30"/>
          <w:szCs w:val="30"/>
        </w:rPr>
      </w:pPr>
      <w:r>
        <w:rPr>
          <w:rFonts w:ascii="仿宋" w:hAnsi="仿宋" w:eastAsia="仿宋"/>
          <w:sz w:val="30"/>
          <w:szCs w:val="30"/>
        </w:rPr>
        <w:t>1</w:t>
      </w:r>
      <w:r>
        <w:rPr>
          <w:rFonts w:hint="eastAsia" w:ascii="仿宋" w:hAnsi="仿宋" w:eastAsia="仿宋"/>
          <w:sz w:val="30"/>
          <w:szCs w:val="30"/>
        </w:rPr>
        <w:t>1</w:t>
      </w:r>
      <w:r>
        <w:rPr>
          <w:rFonts w:ascii="仿宋" w:hAnsi="仿宋" w:eastAsia="仿宋"/>
          <w:sz w:val="30"/>
          <w:szCs w:val="30"/>
        </w:rPr>
        <w:t>.</w:t>
      </w:r>
      <w:r>
        <w:rPr>
          <w:rFonts w:hint="eastAsia" w:ascii="仿宋" w:hAnsi="仿宋" w:eastAsia="仿宋"/>
          <w:sz w:val="30"/>
          <w:szCs w:val="30"/>
        </w:rPr>
        <w:t>承租人</w:t>
      </w:r>
      <w:r>
        <w:rPr>
          <w:rFonts w:ascii="仿宋" w:hAnsi="仿宋" w:eastAsia="仿宋"/>
          <w:sz w:val="30"/>
          <w:szCs w:val="30"/>
        </w:rPr>
        <w:t>自行办理独立经营所需的工商、税务、消防有关手续。</w:t>
      </w:r>
      <w:r>
        <w:rPr>
          <w:rFonts w:hint="eastAsia" w:ascii="仿宋" w:hAnsi="仿宋" w:eastAsia="仿宋"/>
          <w:sz w:val="30"/>
          <w:szCs w:val="30"/>
        </w:rPr>
        <w:t>承租人自行承担经营期间的</w:t>
      </w:r>
      <w:r>
        <w:rPr>
          <w:rFonts w:ascii="仿宋" w:hAnsi="仿宋" w:eastAsia="仿宋"/>
          <w:sz w:val="30"/>
          <w:szCs w:val="30"/>
        </w:rPr>
        <w:t>水、电、通讯、设备、</w:t>
      </w:r>
      <w:r>
        <w:rPr>
          <w:rFonts w:hint="eastAsia" w:ascii="仿宋" w:hAnsi="仿宋" w:eastAsia="仿宋"/>
          <w:sz w:val="30"/>
          <w:szCs w:val="30"/>
        </w:rPr>
        <w:t>维修费等相关的经营费用；店面内的物业、设施设备的日常使用及维护由承租方自理，如店面主体以及场内的设施设备（甲方提供的设施设备）需要维修和更换所发生的费用由承租方承担相关维修费用；店面内物业管理由承租方自行负责，所需费用和产生的责任均由承租方自行承担。</w:t>
      </w:r>
    </w:p>
    <w:p>
      <w:pPr>
        <w:tabs>
          <w:tab w:val="left" w:pos="312"/>
        </w:tabs>
        <w:spacing w:line="560" w:lineRule="exact"/>
        <w:ind w:firstLine="600" w:firstLineChars="200"/>
        <w:rPr>
          <w:rFonts w:hint="eastAsia" w:ascii="仿宋" w:hAnsi="仿宋" w:eastAsia="仿宋"/>
          <w:sz w:val="30"/>
          <w:szCs w:val="30"/>
        </w:rPr>
      </w:pPr>
    </w:p>
    <w:p>
      <w:pPr>
        <w:tabs>
          <w:tab w:val="left" w:pos="312"/>
        </w:tabs>
        <w:spacing w:line="560" w:lineRule="exact"/>
        <w:ind w:firstLine="600" w:firstLineChars="200"/>
        <w:rPr>
          <w:rFonts w:hint="eastAsia" w:ascii="仿宋" w:hAnsi="仿宋" w:eastAsia="仿宋"/>
          <w:sz w:val="30"/>
          <w:szCs w:val="30"/>
        </w:rPr>
      </w:pPr>
    </w:p>
    <w:p>
      <w:pPr>
        <w:ind w:firstLine="4350" w:firstLineChars="1450"/>
        <w:rPr>
          <w:rFonts w:ascii="仿宋" w:hAnsi="仿宋" w:eastAsia="仿宋"/>
          <w:sz w:val="30"/>
          <w:szCs w:val="30"/>
        </w:rPr>
      </w:pPr>
      <w:r>
        <w:rPr>
          <w:rFonts w:hint="eastAsia" w:ascii="仿宋" w:hAnsi="仿宋" w:eastAsia="仿宋"/>
          <w:sz w:val="30"/>
          <w:szCs w:val="30"/>
        </w:rPr>
        <w:t>厦门市市政建设开发有限公司</w:t>
      </w:r>
    </w:p>
    <w:p>
      <w:pPr>
        <w:ind w:left="7170" w:leftChars="200" w:hanging="6750" w:hangingChars="2250"/>
      </w:pPr>
      <w:r>
        <w:rPr>
          <w:rFonts w:hint="eastAsia" w:ascii="仿宋" w:hAnsi="仿宋" w:eastAsia="仿宋"/>
          <w:sz w:val="30"/>
          <w:szCs w:val="30"/>
        </w:rPr>
        <w:t xml:space="preserve">                                2021年9月</w:t>
      </w:r>
      <w:r>
        <w:rPr>
          <w:rFonts w:hint="eastAsia" w:ascii="仿宋" w:hAnsi="仿宋" w:eastAsia="仿宋"/>
          <w:sz w:val="30"/>
          <w:szCs w:val="30"/>
          <w:lang w:val="en-US" w:eastAsia="zh-CN"/>
        </w:rPr>
        <w:t>9</w:t>
      </w:r>
      <w:r>
        <w:rPr>
          <w:rFonts w:hint="eastAsia" w:ascii="仿宋" w:hAnsi="仿宋" w:eastAsia="仿宋"/>
          <w:sz w:val="30"/>
          <w:szCs w:val="30"/>
        </w:rPr>
        <w:t>日</w:t>
      </w:r>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43625"/>
      <w:docPartObj>
        <w:docPartGallery w:val="autotext"/>
      </w:docPartObj>
    </w:sdtPr>
    <w:sdtContent>
      <w:p>
        <w:pPr>
          <w:pStyle w:val="5"/>
          <w:jc w:val="center"/>
        </w:pPr>
        <w:r>
          <w:fldChar w:fldCharType="begin"/>
        </w:r>
        <w:r>
          <w:instrText xml:space="preserve"> PAGE   \* MERGEFORMAT </w:instrText>
        </w:r>
        <w:r>
          <w:fldChar w:fldCharType="separate"/>
        </w:r>
        <w:r>
          <w:rPr>
            <w:lang w:val="zh-CN"/>
          </w:rPr>
          <w:t>4</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沈江虹">
    <w15:presenceInfo w15:providerId="None" w15:userId="沈江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3F4"/>
    <w:rsid w:val="00027733"/>
    <w:rsid w:val="0007134C"/>
    <w:rsid w:val="000F06BF"/>
    <w:rsid w:val="00150AD0"/>
    <w:rsid w:val="00160EA3"/>
    <w:rsid w:val="001B44E0"/>
    <w:rsid w:val="0020624F"/>
    <w:rsid w:val="002424D8"/>
    <w:rsid w:val="00253A34"/>
    <w:rsid w:val="003A6B36"/>
    <w:rsid w:val="003F10E1"/>
    <w:rsid w:val="0041743C"/>
    <w:rsid w:val="004441E7"/>
    <w:rsid w:val="004E4439"/>
    <w:rsid w:val="004F3C9E"/>
    <w:rsid w:val="004F41C0"/>
    <w:rsid w:val="00504DA9"/>
    <w:rsid w:val="005363F4"/>
    <w:rsid w:val="005B40E4"/>
    <w:rsid w:val="00640A17"/>
    <w:rsid w:val="00646B0E"/>
    <w:rsid w:val="00694E40"/>
    <w:rsid w:val="007053E3"/>
    <w:rsid w:val="00744B42"/>
    <w:rsid w:val="0074757F"/>
    <w:rsid w:val="007655BD"/>
    <w:rsid w:val="00780632"/>
    <w:rsid w:val="0078441B"/>
    <w:rsid w:val="007A35ED"/>
    <w:rsid w:val="007F2B40"/>
    <w:rsid w:val="00870E9D"/>
    <w:rsid w:val="00897001"/>
    <w:rsid w:val="008A470F"/>
    <w:rsid w:val="008E4FE4"/>
    <w:rsid w:val="00914DF2"/>
    <w:rsid w:val="009509CC"/>
    <w:rsid w:val="009F282E"/>
    <w:rsid w:val="00A01773"/>
    <w:rsid w:val="00B1317E"/>
    <w:rsid w:val="00B22300"/>
    <w:rsid w:val="00B92DA9"/>
    <w:rsid w:val="00BD0ABA"/>
    <w:rsid w:val="00BF0784"/>
    <w:rsid w:val="00C870E4"/>
    <w:rsid w:val="00C91030"/>
    <w:rsid w:val="00D13EEA"/>
    <w:rsid w:val="00D2207E"/>
    <w:rsid w:val="00D73A0C"/>
    <w:rsid w:val="00D921A8"/>
    <w:rsid w:val="00DC4744"/>
    <w:rsid w:val="00E777C7"/>
    <w:rsid w:val="00F532E6"/>
    <w:rsid w:val="00FB3954"/>
    <w:rsid w:val="0E8870DC"/>
    <w:rsid w:val="103C77DD"/>
    <w:rsid w:val="1E345249"/>
    <w:rsid w:val="33EB72C0"/>
    <w:rsid w:val="3724557A"/>
    <w:rsid w:val="38A40199"/>
    <w:rsid w:val="3D0C1337"/>
    <w:rsid w:val="3D913AD1"/>
    <w:rsid w:val="79953E3E"/>
    <w:rsid w:val="7D9268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3"/>
    <w:basedOn w:val="1"/>
    <w:qFormat/>
    <w:uiPriority w:val="0"/>
    <w:pPr>
      <w:autoSpaceDE w:val="0"/>
      <w:autoSpaceDN w:val="0"/>
      <w:adjustRightInd w:val="0"/>
      <w:ind w:left="1260" w:hanging="420"/>
      <w:jc w:val="left"/>
    </w:pPr>
    <w:rPr>
      <w:rFonts w:ascii="宋体"/>
      <w:kern w:val="0"/>
      <w:sz w:val="20"/>
      <w:szCs w:val="20"/>
    </w:rPr>
  </w:style>
  <w:style w:type="paragraph" w:styleId="3">
    <w:name w:val="Body Text Indent"/>
    <w:basedOn w:val="1"/>
    <w:link w:val="9"/>
    <w:qFormat/>
    <w:uiPriority w:val="0"/>
    <w:pPr>
      <w:spacing w:after="120"/>
      <w:ind w:left="420" w:leftChars="200"/>
    </w:pPr>
  </w:style>
  <w:style w:type="paragraph" w:styleId="4">
    <w:name w:val="Balloon Text"/>
    <w:basedOn w:val="1"/>
    <w:link w:val="10"/>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缩进 Char"/>
    <w:basedOn w:val="8"/>
    <w:link w:val="3"/>
    <w:qFormat/>
    <w:uiPriority w:val="0"/>
    <w:rPr>
      <w:rFonts w:ascii="Times New Roman" w:hAnsi="Times New Roman" w:eastAsia="宋体" w:cs="Times New Roman"/>
      <w:szCs w:val="24"/>
    </w:rPr>
  </w:style>
  <w:style w:type="character" w:customStyle="1" w:styleId="10">
    <w:name w:val="批注框文本 Char"/>
    <w:basedOn w:val="8"/>
    <w:link w:val="4"/>
    <w:semiHidden/>
    <w:qFormat/>
    <w:uiPriority w:val="99"/>
    <w:rPr>
      <w:rFonts w:ascii="Times New Roman" w:hAnsi="Times New Roman" w:eastAsia="宋体" w:cs="Times New Roman"/>
      <w:kern w:val="2"/>
      <w:sz w:val="18"/>
      <w:szCs w:val="18"/>
    </w:rPr>
  </w:style>
  <w:style w:type="character" w:customStyle="1" w:styleId="11">
    <w:name w:val="页眉 Char"/>
    <w:basedOn w:val="8"/>
    <w:link w:val="6"/>
    <w:qFormat/>
    <w:uiPriority w:val="99"/>
    <w:rPr>
      <w:rFonts w:ascii="Times New Roman" w:hAnsi="Times New Roman" w:eastAsia="宋体" w:cs="Times New Roman"/>
      <w:kern w:val="2"/>
      <w:sz w:val="18"/>
      <w:szCs w:val="18"/>
    </w:rPr>
  </w:style>
  <w:style w:type="character" w:customStyle="1" w:styleId="12">
    <w:name w:val="页脚 Char"/>
    <w:basedOn w:val="8"/>
    <w:link w:val="5"/>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281</Words>
  <Characters>1602</Characters>
  <Lines>13</Lines>
  <Paragraphs>3</Paragraphs>
  <TotalTime>47</TotalTime>
  <ScaleCrop>false</ScaleCrop>
  <LinksUpToDate>false</LinksUpToDate>
  <CharactersWithSpaces>1880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2020-06-30T05:03:00Z</dcterms:created>
  <dc:creator>黄旭腾</dc:creator>
  <cp:lastModifiedBy>沈江虹</cp:lastModifiedBy>
  <cp:lastPrinted>2021-09-10T03:00:57Z</cp:lastPrinted>
  <dcterms:modified xsi:type="dcterms:W3CDTF">2021-09-10T03:41:29Z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1C8AA4E5B1CC47C9B4BF3AB141624B22</vt:lpwstr>
  </property>
</Properties>
</file>